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62323"/>
          <w:spacing w:val="0"/>
          <w:w w:val="105"/>
          <w:sz w:val="44"/>
          <w:szCs w:val="44"/>
        </w:rPr>
        <w:t>关于组织申报202</w:t>
      </w:r>
      <w:r>
        <w:rPr>
          <w:rFonts w:hint="default" w:ascii="方正小标宋简体" w:hAnsi="方正小标宋简体" w:eastAsia="方正小标宋简体" w:cs="方正小标宋简体"/>
          <w:color w:val="262323"/>
          <w:spacing w:val="0"/>
          <w:w w:val="105"/>
          <w:sz w:val="44"/>
          <w:szCs w:val="44"/>
          <w:lang w:val="en-US"/>
        </w:rPr>
        <w:t>6</w:t>
      </w:r>
      <w:r>
        <w:rPr>
          <w:rFonts w:hint="eastAsia" w:ascii="方正小标宋简体" w:hAnsi="方正小标宋简体" w:eastAsia="方正小标宋简体" w:cs="方正小标宋简体"/>
          <w:color w:val="262323"/>
          <w:spacing w:val="0"/>
          <w:w w:val="105"/>
          <w:sz w:val="44"/>
          <w:szCs w:val="44"/>
        </w:rPr>
        <w:t>年度教育部大中小学课程教材研究项目的通知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eastAsia="zh-CN"/>
        </w:rPr>
        <w:t>各学院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color w:val="262323"/>
          <w:spacing w:val="0"/>
          <w:w w:val="100"/>
          <w:position w:val="0"/>
          <w:sz w:val="32"/>
          <w:szCs w:val="32"/>
        </w:rPr>
        <w:t>教育部办公厅关于组织申报2026年度教育部大中小学课程教材研究项目的通知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color w:val="262323"/>
          <w:spacing w:val="0"/>
          <w:w w:val="100"/>
          <w:position w:val="0"/>
          <w:sz w:val="32"/>
          <w:szCs w:val="32"/>
        </w:rPr>
        <w:t>教材厅函〔2026〕5号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eastAsia="zh-CN"/>
        </w:rPr>
        <w:t>，附件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eastAsia="zh-CN"/>
        </w:rPr>
        <w:t>要求，我校组织开展申报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工作，现将有关事项通知如下。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262323"/>
          <w:spacing w:val="0"/>
          <w:w w:val="100"/>
          <w:position w:val="0"/>
          <w:sz w:val="32"/>
          <w:szCs w:val="32"/>
        </w:rPr>
        <w:t>申报范围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4"/>
          <w:lang w:val="en-US" w:eastAsia="zh-CN" w:bidi="ar-SA"/>
        </w:rPr>
        <w:t>（一）项目定位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62323"/>
          <w:spacing w:val="0"/>
          <w:w w:val="100"/>
          <w:position w:val="0"/>
          <w:sz w:val="32"/>
          <w:szCs w:val="32"/>
        </w:rPr>
        <w:t>以习近平新时代中国特色社会主义思想为指导</w:t>
      </w:r>
      <w:r>
        <w:rPr>
          <w:rFonts w:hint="eastAsia" w:ascii="仿宋_GB2312" w:hAnsi="仿宋_GB2312" w:eastAsia="仿宋_GB2312" w:cs="仿宋_GB2312"/>
          <w:color w:val="262323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62323"/>
          <w:spacing w:val="0"/>
          <w:w w:val="100"/>
          <w:position w:val="0"/>
          <w:sz w:val="32"/>
          <w:szCs w:val="32"/>
        </w:rPr>
        <w:t>全面把握</w:t>
      </w:r>
      <w:del w:id="0" w:author="hn" w:date="2026-04-29T16:55:06Z">
        <w:r>
          <w:rPr>
            <w:rFonts w:hint="eastAsia" w:ascii="仿宋_GB2312" w:hAnsi="仿宋_GB2312" w:eastAsia="仿宋_GB2312" w:cs="仿宋_GB2312"/>
            <w:color w:val="262323"/>
            <w:spacing w:val="0"/>
            <w:w w:val="100"/>
            <w:position w:val="0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color w:val="262323"/>
          <w:spacing w:val="0"/>
          <w:w w:val="100"/>
          <w:position w:val="0"/>
          <w:sz w:val="32"/>
          <w:szCs w:val="32"/>
        </w:rPr>
        <w:t>中国式现代化的本质要求</w:t>
      </w:r>
      <w:r>
        <w:rPr>
          <w:rFonts w:hint="eastAsia" w:ascii="仿宋_GB2312" w:hAnsi="仿宋_GB2312" w:eastAsia="仿宋_GB2312" w:cs="仿宋_GB2312"/>
          <w:color w:val="262323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62323"/>
          <w:spacing w:val="0"/>
          <w:w w:val="100"/>
          <w:position w:val="0"/>
          <w:sz w:val="32"/>
          <w:szCs w:val="32"/>
        </w:rPr>
        <w:t>聚焦服务支撑教育强国建设</w:t>
      </w:r>
      <w:r>
        <w:rPr>
          <w:rFonts w:hint="eastAsia" w:ascii="仿宋_GB2312" w:hAnsi="仿宋_GB2312" w:eastAsia="仿宋_GB2312" w:cs="仿宋_GB2312"/>
          <w:color w:val="262323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62323"/>
          <w:spacing w:val="0"/>
          <w:w w:val="100"/>
          <w:position w:val="0"/>
          <w:sz w:val="32"/>
          <w:szCs w:val="32"/>
        </w:rPr>
        <w:t>围绕</w:t>
      </w:r>
      <w:del w:id="1" w:author="hn" w:date="2026-04-29T16:55:07Z">
        <w:r>
          <w:rPr>
            <w:rFonts w:hint="eastAsia" w:ascii="仿宋_GB2312" w:hAnsi="仿宋_GB2312" w:eastAsia="仿宋_GB2312" w:cs="仿宋_GB2312"/>
            <w:color w:val="262323"/>
            <w:spacing w:val="0"/>
            <w:w w:val="100"/>
            <w:position w:val="0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color w:val="262323"/>
          <w:spacing w:val="0"/>
          <w:w w:val="100"/>
          <w:position w:val="0"/>
          <w:sz w:val="32"/>
          <w:szCs w:val="32"/>
        </w:rPr>
        <w:t>“十五五”时期加快推进高质量教材体系建设，针对大中小学课程</w:t>
      </w:r>
      <w:r>
        <w:rPr>
          <w:rFonts w:hint="eastAsia" w:ascii="仿宋_GB2312" w:hAnsi="仿宋_GB2312" w:eastAsia="仿宋_GB2312" w:cs="仿宋_GB2312"/>
          <w:color w:val="262323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262323"/>
          <w:spacing w:val="0"/>
          <w:w w:val="100"/>
          <w:position w:val="0"/>
          <w:sz w:val="32"/>
          <w:szCs w:val="32"/>
        </w:rPr>
        <w:t>教材建设重大理论和实践问题，统筹开展基础理论</w:t>
      </w:r>
      <w:r>
        <w:rPr>
          <w:rFonts w:hint="eastAsia" w:ascii="仿宋_GB2312" w:hAnsi="仿宋_GB2312" w:eastAsia="仿宋_GB2312" w:cs="仿宋_GB2312"/>
          <w:color w:val="262323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262323"/>
          <w:spacing w:val="0"/>
          <w:w w:val="100"/>
          <w:position w:val="0"/>
          <w:sz w:val="32"/>
          <w:szCs w:val="32"/>
        </w:rPr>
        <w:t>实践应用</w:t>
      </w:r>
      <w:r>
        <w:rPr>
          <w:rFonts w:hint="eastAsia" w:ascii="仿宋_GB2312" w:hAnsi="仿宋_GB2312" w:eastAsia="仿宋_GB2312" w:cs="仿宋_GB2312"/>
          <w:color w:val="262323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国际比较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战略前沿等研究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充分发挥咨政作用，为教育决策提供科学依据，推动教育理论与实践不断创新突破。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afterAutospacing="0" w:line="540" w:lineRule="exact"/>
        <w:ind w:lef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4"/>
          <w:lang w:val="en-US" w:eastAsia="zh-CN"/>
        </w:rPr>
        <w:t>（二）项目类型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right="0" w:firstLine="628"/>
        <w:jc w:val="both"/>
        <w:textAlignment w:val="auto"/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本次申报的教育部大中小学课程教材研究项目分为重大项目、重点项目、一般项目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含青年学者项目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3类。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right="0" w:firstLine="628"/>
        <w:jc w:val="both"/>
        <w:textAlignment w:val="auto"/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1.重大项目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设置</w:t>
      </w:r>
      <w:del w:id="2" w:author="hn" w:date="2026-04-29T16:28:16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8—10项，研究期限为2—3年，资助经费50—80万元/项。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重点项目：设置</w:t>
      </w:r>
      <w:del w:id="3" w:author="hn" w:date="2026-04-29T16:28:19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20—25项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研究期限为1—2年，资助经费20万元/项。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val="en-US"/>
        </w:rPr>
        <w:t>3.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一般项目：设置60项左右，研究期限为1—2年，资助经费5—10</w:t>
      </w:r>
      <w:del w:id="4" w:author="hn" w:date="2026-04-29T16:28:22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万元/项。其中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，</w:t>
      </w:r>
      <w:bookmarkStart w:id="2" w:name="_GoBack"/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青年学者项目设置20项左右</w:t>
      </w:r>
      <w:bookmarkEnd w:id="2"/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资助经费5万元/项。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afterAutospacing="0" w:line="540" w:lineRule="exact"/>
        <w:ind w:lef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4"/>
          <w:lang w:val="en-US" w:eastAsia="zh-CN"/>
        </w:rPr>
        <w:t>（三）选题指南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right="0" w:firstLine="628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本年度发布重大项目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重点项目选题指南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项目申报人可按照选题指南申报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也可自拟题目申报。如按选题指南中所列选题申报，不得更改选题名称；确有必要，可对选题说明中的研究内容适当微调，但不得大幅压缩或改变。一般项目不设选题指南，由项目申报人自拟题目申报。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lang w:eastAsia="zh-CN"/>
        </w:rPr>
        <w:t>二、申报</w:t>
      </w:r>
      <w:ins w:id="5" w:author="hn" w:date="2026-04-29T16:59:02Z">
        <w:r>
          <w:rPr>
            <w:rFonts w:hint="eastAsia" w:ascii="黑体" w:hAnsi="黑体" w:eastAsia="黑体" w:cs="黑体"/>
            <w:spacing w:val="0"/>
            <w:w w:val="100"/>
            <w:position w:val="0"/>
            <w:sz w:val="32"/>
            <w:szCs w:val="32"/>
            <w:lang w:eastAsia="zh-CN"/>
          </w:rPr>
          <w:t>人</w:t>
        </w:r>
      </w:ins>
      <w:r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lang w:eastAsia="zh-CN"/>
        </w:rPr>
        <w:t>条件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afterAutospacing="0" w:line="540" w:lineRule="exact"/>
        <w:ind w:left="0" w:firstLine="640" w:firstLineChars="200"/>
        <w:jc w:val="left"/>
        <w:textAlignment w:val="auto"/>
        <w:rPr>
          <w:del w:id="6" w:author="hn" w:date="2026-04-29T16:59:04Z"/>
          <w:rFonts w:hint="eastAsia" w:ascii="楷体_GB2312" w:hAnsi="楷体_GB2312" w:eastAsia="楷体_GB2312" w:cs="楷体_GB2312"/>
          <w:b w:val="0"/>
          <w:bCs w:val="0"/>
          <w:kern w:val="2"/>
          <w:sz w:val="32"/>
          <w:szCs w:val="24"/>
          <w:lang w:val="en-US" w:eastAsia="zh-CN"/>
        </w:rPr>
      </w:pPr>
      <w:del w:id="7" w:author="hn" w:date="2026-04-29T16:59:04Z">
        <w:r>
          <w:rPr>
            <w:rFonts w:hint="eastAsia" w:ascii="楷体_GB2312" w:hAnsi="楷体_GB2312" w:eastAsia="楷体_GB2312" w:cs="楷体_GB2312"/>
            <w:b w:val="0"/>
            <w:bCs w:val="0"/>
            <w:kern w:val="2"/>
            <w:sz w:val="32"/>
            <w:szCs w:val="24"/>
            <w:lang w:val="en-US" w:eastAsia="zh-CN"/>
          </w:rPr>
          <w:delText>（一）申报人</w:delText>
        </w:r>
      </w:del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</w:pPr>
      <w:del w:id="8" w:author="hn" w:date="2026-04-29T16:59:06Z">
        <w:r>
          <w:rPr>
            <w:rFonts w:hint="default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val="en-US"/>
          </w:rPr>
          <w:delText>1.</w:delText>
        </w:r>
      </w:del>
      <w:ins w:id="9" w:author="hn" w:date="2026-04-29T16:59:06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val="en-US" w:eastAsia="zh-CN"/>
          </w:rPr>
          <w:t>（</w:t>
        </w:r>
      </w:ins>
      <w:ins w:id="10" w:author="hn" w:date="2026-04-29T16:59:07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val="en-US" w:eastAsia="zh-CN"/>
          </w:rPr>
          <w:t>一</w:t>
        </w:r>
      </w:ins>
      <w:ins w:id="11" w:author="hn" w:date="2026-04-29T16:59:06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val="en-US" w:eastAsia="zh-CN"/>
          </w:rPr>
          <w:t>）</w:t>
        </w:r>
      </w:ins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遵守中华人民共和国宪法和法律，具有独立开展研究和组织开展研究的能力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能够承担实质性研究工作，品行端正、学风优良。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</w:pPr>
      <w:del w:id="12" w:author="hn" w:date="2026-04-29T16:59:09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</w:rPr>
          <w:delText>2.</w:delText>
        </w:r>
      </w:del>
      <w:ins w:id="13" w:author="hn" w:date="2026-04-29T16:59:09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eastAsia="zh-CN"/>
          </w:rPr>
          <w:t>（</w:t>
        </w:r>
      </w:ins>
      <w:ins w:id="14" w:author="hn" w:date="2026-04-29T16:59:10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eastAsia="zh-CN"/>
          </w:rPr>
          <w:t>二</w:t>
        </w:r>
      </w:ins>
      <w:ins w:id="15" w:author="hn" w:date="2026-04-29T16:59:09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须具有副高级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含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以上专业技术职称</w:t>
      </w:r>
      <w:bookmarkStart w:id="0" w:name="OLE_LINK1"/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职</w:t>
      </w:r>
      <w:del w:id="16" w:author="hn" w:date="2026-04-29T16:28:28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务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）</w:t>
      </w:r>
      <w:bookmarkEnd w:id="0"/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或者具有博士学位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重大项目申报人须具有正高级专业技术职称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职</w:t>
      </w:r>
      <w:del w:id="17" w:author="hn" w:date="2026-04-29T16:28:30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务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或厅局级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含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以上职务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教育部机关在编工作人员不得申报或者参与申报。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right="0" w:firstLine="628"/>
        <w:jc w:val="both"/>
        <w:textAlignment w:val="auto"/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</w:pPr>
      <w:del w:id="18" w:author="hn" w:date="2026-04-29T16:59:13Z">
        <w:r>
          <w:rPr>
            <w:rFonts w:hint="default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val="en-US"/>
          </w:rPr>
          <w:delText>3.</w:delText>
        </w:r>
      </w:del>
      <w:ins w:id="19" w:author="hn" w:date="2026-04-29T16:59:13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val="en-US" w:eastAsia="zh-CN"/>
          </w:rPr>
          <w:t>（</w:t>
        </w:r>
      </w:ins>
      <w:ins w:id="20" w:author="hn" w:date="2026-04-29T16:59:14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val="en-US" w:eastAsia="zh-CN"/>
          </w:rPr>
          <w:t>三</w:t>
        </w:r>
      </w:ins>
      <w:ins w:id="21" w:author="hn" w:date="2026-04-29T16:59:13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val="en-US" w:eastAsia="zh-CN"/>
          </w:rPr>
          <w:t>）</w:t>
        </w:r>
      </w:ins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一般项目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青年学者项目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申报人，除满足上述条件外，申请时年龄不超过40周岁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986年1月1日后出生）。</w:t>
      </w:r>
      <w:del w:id="22" w:author="hn" w:date="2026-04-29T16:59:18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鼓励符合条件的青年学者积极申报各类型项目。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right="0" w:firstLine="628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del w:id="23" w:author="hn" w:date="2026-04-29T16:59:21Z">
        <w:r>
          <w:rPr>
            <w:rFonts w:hint="default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val="en-US"/>
          </w:rPr>
          <w:delText>4.</w:delText>
        </w:r>
      </w:del>
      <w:ins w:id="24" w:author="hn" w:date="2026-04-29T16:59:21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val="en-US" w:eastAsia="zh-CN"/>
          </w:rPr>
          <w:t>（</w:t>
        </w:r>
      </w:ins>
      <w:ins w:id="25" w:author="hn" w:date="2026-04-29T16:59:22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val="en-US" w:eastAsia="zh-CN"/>
          </w:rPr>
          <w:t>四</w:t>
        </w:r>
      </w:ins>
      <w:ins w:id="26" w:author="hn" w:date="2026-04-29T16:59:21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val="en-US" w:eastAsia="zh-CN"/>
          </w:rPr>
          <w:t>）</w:t>
        </w:r>
      </w:ins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为确保项目申报人和项目组成员有足够的时间和精力从事项目研究，现作如下限定：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del w:id="27" w:author="hn" w:date="2026-04-29T16:59:25Z">
        <w:r>
          <w:rPr>
            <w:rFonts w:hint="default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val="en-US" w:eastAsia="zh-CN"/>
          </w:rPr>
          <w:delText>（1）</w:delText>
        </w:r>
      </w:del>
      <w:ins w:id="28" w:author="hn" w:date="2026-04-29T16:59:25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val="en-US" w:eastAsia="zh-CN"/>
          </w:rPr>
          <w:t>1.</w:t>
        </w:r>
      </w:ins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项目申报人即项目负责人，限1人。申报人同一年度只能申报1个教育部大中小学课程教材研究项目，且不得作为教育部大中小学课程教材研究项目其他项目组成员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。</w:t>
      </w:r>
      <w:del w:id="29" w:author="hn" w:date="2026-04-29T16:31:01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</w:rPr>
          <w:delText>已主持本项目未结项者</w:delText>
        </w:r>
      </w:del>
      <w:del w:id="30" w:author="hn" w:date="2026-04-29T16:31:01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eastAsia="zh-CN"/>
          </w:rPr>
          <w:delText>，</w:delText>
        </w:r>
      </w:del>
      <w:del w:id="31" w:author="hn" w:date="2026-04-29T16:31:01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</w:rPr>
          <w:delText>不得申报本项目新的各类项目；</w:delText>
        </w:r>
      </w:del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已主持国家级或省部级重大项目未结项者，不得申报本项目的重大项目。</w:t>
      </w:r>
    </w:p>
    <w:p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pPrChange w:id="32" w:author="hn" w:date="2026-04-29T16:59:34Z">
          <w:pPr>
            <w:pStyle w:val="2"/>
            <w:keepNext w:val="0"/>
            <w:keepLines w:val="0"/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line="540" w:lineRule="exact"/>
            <w:ind w:left="0" w:right="0" w:firstLine="628"/>
            <w:jc w:val="both"/>
            <w:textAlignment w:val="auto"/>
          </w:pPr>
        </w:pPrChange>
      </w:pPr>
      <w:ins w:id="33" w:author="hn" w:date="2026-04-29T16:59:35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val="en-US" w:eastAsia="zh-CN"/>
          </w:rPr>
          <w:t>2.</w:t>
        </w:r>
      </w:ins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已获得立项的国家级和省部级项目及其子项目，不得重复申报本项目；申报本项目的相关研究，已获得其他资助的，应当在申报材料中说明所申报项目与已承担项目的联系和区别。不得以已出版或发表的内容基本相同的研究成果申报本项目。</w:t>
      </w:r>
    </w:p>
    <w:p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pPrChange w:id="34" w:author="hn" w:date="2026-04-29T16:59:42Z">
          <w:pPr>
            <w:pStyle w:val="2"/>
            <w:keepNext w:val="0"/>
            <w:keepLines w:val="0"/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line="540" w:lineRule="exact"/>
            <w:ind w:left="0" w:right="0" w:firstLine="628"/>
            <w:jc w:val="both"/>
            <w:textAlignment w:val="auto"/>
          </w:pPr>
        </w:pPrChange>
      </w:pPr>
      <w:ins w:id="35" w:author="hn" w:date="2026-04-29T16:59:43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val="en-US" w:eastAsia="zh-CN"/>
          </w:rPr>
          <w:t>3.</w:t>
        </w:r>
      </w:ins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同一人员作为项目组成员同一年度最多可参与2个教育部大中小学课程教材研究项目的申报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项目组成员参与须征得本人同意。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lang w:eastAsia="zh-CN"/>
        </w:rPr>
        <w:t>三、申报</w:t>
      </w:r>
      <w:del w:id="36" w:author="hn" w:date="2026-04-29T16:46:57Z">
        <w:r>
          <w:rPr>
            <w:rFonts w:hint="eastAsia" w:ascii="黑体" w:hAnsi="黑体" w:eastAsia="黑体" w:cs="黑体"/>
            <w:spacing w:val="0"/>
            <w:w w:val="100"/>
            <w:position w:val="0"/>
            <w:sz w:val="32"/>
            <w:szCs w:val="32"/>
            <w:lang w:eastAsia="zh-CN"/>
          </w:rPr>
          <w:delText>办法</w:delText>
        </w:r>
      </w:del>
      <w:ins w:id="37" w:author="hn" w:date="2026-04-29T16:46:57Z">
        <w:r>
          <w:rPr>
            <w:rFonts w:hint="eastAsia" w:ascii="黑体" w:hAnsi="黑体" w:eastAsia="黑体" w:cs="黑体"/>
            <w:spacing w:val="0"/>
            <w:w w:val="100"/>
            <w:position w:val="0"/>
            <w:sz w:val="32"/>
            <w:szCs w:val="32"/>
            <w:lang w:eastAsia="zh-CN"/>
          </w:rPr>
          <w:t>方式</w:t>
        </w:r>
      </w:ins>
      <w:r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lang w:eastAsia="zh-CN"/>
        </w:rPr>
        <w:t>及</w:t>
      </w:r>
      <w:del w:id="38" w:author="hn" w:date="2026-04-29T16:46:58Z">
        <w:r>
          <w:rPr>
            <w:rFonts w:hint="eastAsia" w:ascii="黑体" w:hAnsi="黑体" w:eastAsia="黑体" w:cs="黑体"/>
            <w:spacing w:val="0"/>
            <w:w w:val="100"/>
            <w:position w:val="0"/>
            <w:sz w:val="32"/>
            <w:szCs w:val="32"/>
            <w:lang w:eastAsia="zh-CN"/>
          </w:rPr>
          <w:delText>申报</w:delText>
        </w:r>
      </w:del>
      <w:r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lang w:eastAsia="zh-CN"/>
        </w:rPr>
        <w:t>时间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right="0" w:firstLine="629"/>
        <w:jc w:val="left"/>
        <w:textAlignment w:val="auto"/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lang w:eastAsia="zh-CN"/>
        </w:rPr>
        <w:pPrChange w:id="39" w:author="hn" w:date="2026-04-29T16:43:25Z">
          <w:pPr>
            <w:pStyle w:val="2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line="540" w:lineRule="exact"/>
            <w:ind w:left="0" w:right="0" w:firstLine="628"/>
            <w:jc w:val="left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  <w:rPrChange w:id="40" w:author="hn" w:date="2026-04-29T16:42:49Z">
            <w:rPr>
              <w:rFonts w:hint="eastAsia" w:ascii="仿宋_GB2312" w:hAnsi="仿宋_GB2312" w:eastAsia="仿宋_GB2312" w:cs="仿宋_GB2312"/>
              <w:color w:val="231F20"/>
              <w:spacing w:val="-17"/>
              <w:w w:val="100"/>
              <w:position w:val="0"/>
              <w:sz w:val="32"/>
              <w:szCs w:val="32"/>
              <w:lang w:eastAsia="zh-CN"/>
            </w:rPr>
          </w:rPrChange>
        </w:rPr>
        <w:t>学校为项目申报人开通账户，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rPrChange w:id="41" w:author="hn" w:date="2026-04-29T16:42:49Z">
            <w:rPr>
              <w:rFonts w:hint="eastAsia" w:ascii="仿宋_GB2312" w:hAnsi="仿宋_GB2312" w:eastAsia="仿宋_GB2312" w:cs="仿宋_GB2312"/>
              <w:color w:val="231F20"/>
              <w:spacing w:val="-17"/>
              <w:w w:val="100"/>
              <w:position w:val="0"/>
              <w:sz w:val="32"/>
              <w:szCs w:val="32"/>
            </w:rPr>
          </w:rPrChange>
        </w:rPr>
        <w:t>项目申报人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  <w:rPrChange w:id="42" w:author="hn" w:date="2026-04-29T16:42:49Z">
            <w:rPr>
              <w:rFonts w:hint="eastAsia" w:ascii="仿宋_GB2312" w:hAnsi="仿宋_GB2312" w:eastAsia="仿宋_GB2312" w:cs="仿宋_GB2312"/>
              <w:color w:val="231F20"/>
              <w:spacing w:val="-17"/>
              <w:w w:val="100"/>
              <w:position w:val="0"/>
              <w:sz w:val="32"/>
              <w:szCs w:val="32"/>
              <w:lang w:eastAsia="zh-CN"/>
            </w:rPr>
          </w:rPrChange>
        </w:rPr>
        <w:t>须</w:t>
      </w:r>
      <w:r>
        <w:rPr>
          <w:rFonts w:hint="eastAsia" w:ascii="仿宋_GB2312" w:hAnsi="仿宋_GB2312" w:eastAsia="仿宋_GB2312" w:cs="仿宋_GB2312"/>
          <w:b/>
          <w:bCs/>
          <w:color w:val="231F20"/>
          <w:spacing w:val="0"/>
          <w:w w:val="100"/>
          <w:position w:val="0"/>
          <w:sz w:val="32"/>
          <w:szCs w:val="32"/>
          <w:lang w:eastAsia="zh-CN"/>
          <w:rPrChange w:id="43" w:author="hn" w:date="2026-04-29T17:01:58Z">
            <w:rPr>
              <w:rFonts w:hint="eastAsia" w:ascii="仿宋_GB2312" w:hAnsi="仿宋_GB2312" w:eastAsia="仿宋_GB2312" w:cs="仿宋_GB2312"/>
              <w:color w:val="231F20"/>
              <w:spacing w:val="-17"/>
              <w:w w:val="100"/>
              <w:position w:val="0"/>
              <w:sz w:val="32"/>
              <w:szCs w:val="32"/>
              <w:lang w:eastAsia="zh-CN"/>
            </w:rPr>
          </w:rPrChange>
        </w:rPr>
        <w:t>于</w:t>
      </w:r>
      <w:r>
        <w:rPr>
          <w:rFonts w:hint="default" w:ascii="仿宋_GB2312" w:hAnsi="仿宋_GB2312" w:eastAsia="仿宋_GB2312" w:cs="仿宋_GB2312"/>
          <w:b/>
          <w:bCs/>
          <w:color w:val="231F20"/>
          <w:spacing w:val="0"/>
          <w:w w:val="100"/>
          <w:position w:val="0"/>
          <w:sz w:val="32"/>
          <w:szCs w:val="32"/>
          <w:lang w:val="en-US"/>
          <w:rPrChange w:id="44" w:author="hn" w:date="2026-04-29T17:01:58Z">
            <w:rPr>
              <w:rFonts w:hint="default" w:ascii="仿宋_GB2312" w:hAnsi="仿宋_GB2312" w:eastAsia="仿宋_GB2312" w:cs="仿宋_GB2312"/>
              <w:color w:val="231F20"/>
              <w:spacing w:val="-17"/>
              <w:w w:val="100"/>
              <w:position w:val="0"/>
              <w:sz w:val="32"/>
              <w:szCs w:val="32"/>
              <w:lang w:val="en-US"/>
            </w:rPr>
          </w:rPrChange>
        </w:rPr>
        <w:t>5</w:t>
      </w:r>
      <w:r>
        <w:rPr>
          <w:rFonts w:hint="eastAsia" w:ascii="仿宋_GB2312" w:hAnsi="仿宋_GB2312" w:eastAsia="仿宋_GB2312" w:cs="仿宋_GB2312"/>
          <w:b/>
          <w:bCs/>
          <w:color w:val="231F20"/>
          <w:spacing w:val="0"/>
          <w:w w:val="100"/>
          <w:position w:val="0"/>
          <w:sz w:val="32"/>
          <w:szCs w:val="32"/>
          <w:lang w:val="en-US" w:eastAsia="zh-CN"/>
          <w:rPrChange w:id="45" w:author="hn" w:date="2026-04-29T17:01:58Z">
            <w:rPr>
              <w:rFonts w:hint="eastAsia" w:ascii="仿宋_GB2312" w:hAnsi="仿宋_GB2312" w:eastAsia="仿宋_GB2312" w:cs="仿宋_GB2312"/>
              <w:color w:val="231F20"/>
              <w:spacing w:val="-17"/>
              <w:w w:val="100"/>
              <w:position w:val="0"/>
              <w:sz w:val="32"/>
              <w:szCs w:val="32"/>
              <w:lang w:val="en-US" w:eastAsia="zh-CN"/>
            </w:rPr>
          </w:rPrChange>
        </w:rPr>
        <w:t>月</w:t>
      </w:r>
      <w:del w:id="46" w:author="Xu Xinjian" w:date="2026-04-30T08:25:42Z">
        <w:r>
          <w:rPr>
            <w:rFonts w:hint="default" w:ascii="仿宋_GB2312" w:hAnsi="仿宋_GB2312" w:eastAsia="仿宋_GB2312" w:cs="仿宋_GB2312"/>
            <w:b/>
            <w:bCs/>
            <w:color w:val="231F20"/>
            <w:spacing w:val="0"/>
            <w:w w:val="100"/>
            <w:position w:val="0"/>
            <w:sz w:val="32"/>
            <w:szCs w:val="32"/>
            <w:lang w:val="en-US" w:eastAsia="zh-CN"/>
            <w:rPrChange w:id="47" w:author="hn" w:date="2026-04-29T17:01:58Z">
              <w:rPr>
                <w:rFonts w:hint="default" w:ascii="仿宋_GB2312" w:hAnsi="仿宋_GB2312" w:eastAsia="仿宋_GB2312" w:cs="仿宋_GB2312"/>
                <w:color w:val="231F20"/>
                <w:spacing w:val="-17"/>
                <w:w w:val="100"/>
                <w:position w:val="0"/>
                <w:sz w:val="32"/>
                <w:szCs w:val="32"/>
                <w:lang w:val="en-US" w:eastAsia="zh-CN"/>
              </w:rPr>
            </w:rPrChange>
          </w:rPr>
          <w:delText>5</w:delText>
        </w:r>
      </w:del>
      <w:ins w:id="49" w:author="Xu Xinjian" w:date="2026-04-30T08:25:42Z">
        <w:r>
          <w:rPr>
            <w:rFonts w:hint="default" w:ascii="仿宋_GB2312" w:hAnsi="仿宋_GB2312" w:eastAsia="仿宋_GB2312" w:cs="仿宋_GB2312"/>
            <w:b/>
            <w:bCs/>
            <w:color w:val="231F20"/>
            <w:spacing w:val="0"/>
            <w:w w:val="100"/>
            <w:position w:val="0"/>
            <w:sz w:val="32"/>
            <w:szCs w:val="32"/>
            <w:lang w:eastAsia="zh-CN"/>
          </w:rPr>
          <w:t>6</w:t>
        </w:r>
      </w:ins>
      <w:r>
        <w:rPr>
          <w:rFonts w:hint="eastAsia" w:ascii="仿宋_GB2312" w:hAnsi="仿宋_GB2312" w:eastAsia="仿宋_GB2312" w:cs="仿宋_GB2312"/>
          <w:b/>
          <w:bCs/>
          <w:color w:val="231F20"/>
          <w:spacing w:val="0"/>
          <w:w w:val="100"/>
          <w:position w:val="0"/>
          <w:sz w:val="32"/>
          <w:szCs w:val="32"/>
          <w:lang w:val="en-US" w:eastAsia="zh-CN"/>
          <w:rPrChange w:id="50" w:author="hn" w:date="2026-04-29T17:01:58Z">
            <w:rPr>
              <w:rFonts w:hint="eastAsia" w:ascii="仿宋_GB2312" w:hAnsi="仿宋_GB2312" w:eastAsia="仿宋_GB2312" w:cs="仿宋_GB2312"/>
              <w:color w:val="231F20"/>
              <w:spacing w:val="-17"/>
              <w:w w:val="100"/>
              <w:position w:val="0"/>
              <w:sz w:val="32"/>
              <w:szCs w:val="32"/>
              <w:lang w:val="en-US" w:eastAsia="zh-CN"/>
            </w:rPr>
          </w:rPrChange>
        </w:rPr>
        <w:t>日前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rPrChange w:id="51" w:author="hn" w:date="2026-04-29T16:42:49Z">
            <w:rPr>
              <w:rFonts w:hint="eastAsia" w:ascii="仿宋_GB2312" w:hAnsi="仿宋_GB2312" w:eastAsia="仿宋_GB2312" w:cs="仿宋_GB2312"/>
              <w:color w:val="231F20"/>
              <w:spacing w:val="-17"/>
              <w:w w:val="100"/>
              <w:position w:val="0"/>
              <w:sz w:val="32"/>
              <w:szCs w:val="32"/>
            </w:rPr>
          </w:rPrChange>
        </w:rPr>
        <w:t>登录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  <w:rPrChange w:id="52" w:author="hn" w:date="2026-04-29T16:42:49Z">
            <w:rPr>
              <w:rFonts w:hint="eastAsia" w:ascii="仿宋_GB2312" w:hAnsi="仿宋_GB2312" w:eastAsia="仿宋_GB2312" w:cs="仿宋_GB2312"/>
              <w:color w:val="231F20"/>
              <w:spacing w:val="-17"/>
              <w:w w:val="100"/>
              <w:position w:val="0"/>
              <w:sz w:val="32"/>
              <w:szCs w:val="32"/>
              <w:lang w:eastAsia="zh-CN"/>
            </w:rPr>
          </w:rPrChange>
        </w:rPr>
        <w:t>“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rPrChange w:id="53" w:author="hn" w:date="2026-04-29T16:42:49Z">
            <w:rPr>
              <w:rFonts w:hint="eastAsia" w:ascii="仿宋_GB2312" w:hAnsi="仿宋_GB2312" w:eastAsia="仿宋_GB2312" w:cs="仿宋_GB2312"/>
              <w:color w:val="231F20"/>
              <w:spacing w:val="-17"/>
              <w:w w:val="100"/>
              <w:position w:val="0"/>
              <w:sz w:val="32"/>
              <w:szCs w:val="32"/>
            </w:rPr>
          </w:rPrChange>
        </w:rPr>
        <w:t>国家课程教材资源服务平台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  <w:rPrChange w:id="54" w:author="hn" w:date="2026-04-29T16:42:49Z">
            <w:rPr>
              <w:rFonts w:hint="eastAsia" w:ascii="仿宋_GB2312" w:hAnsi="仿宋_GB2312" w:eastAsia="仿宋_GB2312" w:cs="仿宋_GB2312"/>
              <w:color w:val="231F20"/>
              <w:spacing w:val="-17"/>
              <w:w w:val="100"/>
              <w:position w:val="0"/>
              <w:sz w:val="32"/>
              <w:szCs w:val="32"/>
              <w:lang w:eastAsia="zh-CN"/>
            </w:rPr>
          </w:rPrChange>
        </w:rPr>
        <w:t>”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（</w:t>
      </w:r>
      <w:bookmarkStart w:id="1" w:name="OLE_LINK2"/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instrText xml:space="preserve"> HYPERLINK "http://www.jiaocai.edu.cn/" \h </w:instrTex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http://www.jiaocai.edu.cn/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fldChar w:fldCharType="end"/>
      </w:r>
      <w:bookmarkEnd w:id="1"/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）完成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填报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操作流程详见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平台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首页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highlight w:val="none"/>
          <w:lang w:eastAsia="zh-CN"/>
          <w:rPrChange w:id="55" w:author="hn" w:date="2026-04-29T17:01:45Z">
            <w:rPr>
              <w:rFonts w:hint="eastAsia" w:ascii="仿宋_GB2312" w:hAnsi="仿宋_GB2312" w:eastAsia="仿宋_GB2312" w:cs="仿宋_GB2312"/>
              <w:color w:val="231F20"/>
              <w:spacing w:val="0"/>
              <w:w w:val="100"/>
              <w:position w:val="0"/>
              <w:sz w:val="32"/>
              <w:szCs w:val="32"/>
              <w:highlight w:val="yellow"/>
              <w:lang w:eastAsia="zh-CN"/>
            </w:rPr>
          </w:rPrChange>
        </w:rPr>
        <w:t>并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highlight w:val="none"/>
          <w:rPrChange w:id="56" w:author="hn" w:date="2026-04-29T17:01:45Z">
            <w:rPr>
              <w:rFonts w:hint="eastAsia" w:ascii="仿宋_GB2312" w:hAnsi="仿宋_GB2312" w:eastAsia="仿宋_GB2312" w:cs="仿宋_GB2312"/>
              <w:color w:val="231F20"/>
              <w:spacing w:val="0"/>
              <w:w w:val="100"/>
              <w:position w:val="0"/>
              <w:sz w:val="32"/>
              <w:szCs w:val="32"/>
              <w:highlight w:val="yellow"/>
            </w:rPr>
          </w:rPrChange>
        </w:rPr>
        <w:t>提交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highlight w:val="none"/>
          <w:lang w:eastAsia="zh-CN"/>
          <w:rPrChange w:id="57" w:author="hn" w:date="2026-04-29T17:01:45Z">
            <w:rPr>
              <w:rFonts w:hint="eastAsia" w:ascii="仿宋_GB2312" w:hAnsi="仿宋_GB2312" w:eastAsia="仿宋_GB2312" w:cs="仿宋_GB2312"/>
              <w:color w:val="231F20"/>
              <w:spacing w:val="0"/>
              <w:w w:val="100"/>
              <w:position w:val="0"/>
              <w:sz w:val="32"/>
              <w:szCs w:val="32"/>
              <w:highlight w:val="yellow"/>
              <w:lang w:eastAsia="zh-CN"/>
            </w:rPr>
          </w:rPrChange>
        </w:rPr>
        <w:t>学校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highlight w:val="none"/>
          <w:rPrChange w:id="58" w:author="hn" w:date="2026-04-29T17:01:45Z">
            <w:rPr>
              <w:rFonts w:hint="eastAsia" w:ascii="仿宋_GB2312" w:hAnsi="仿宋_GB2312" w:eastAsia="仿宋_GB2312" w:cs="仿宋_GB2312"/>
              <w:color w:val="231F20"/>
              <w:spacing w:val="0"/>
              <w:w w:val="100"/>
              <w:position w:val="0"/>
              <w:sz w:val="32"/>
              <w:szCs w:val="32"/>
              <w:highlight w:val="yellow"/>
            </w:rPr>
          </w:rPrChange>
        </w:rPr>
        <w:t>审核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highlight w:val="none"/>
          <w:lang w:eastAsia="zh-CN"/>
          <w:rPrChange w:id="59" w:author="hn" w:date="2026-04-29T17:01:45Z">
            <w:rPr>
              <w:rFonts w:hint="eastAsia" w:ascii="仿宋_GB2312" w:hAnsi="仿宋_GB2312" w:eastAsia="仿宋_GB2312" w:cs="仿宋_GB2312"/>
              <w:color w:val="231F20"/>
              <w:spacing w:val="0"/>
              <w:w w:val="100"/>
              <w:position w:val="0"/>
              <w:sz w:val="32"/>
              <w:szCs w:val="32"/>
              <w:highlight w:val="yellow"/>
              <w:lang w:eastAsia="zh-CN"/>
            </w:rPr>
          </w:rPrChange>
        </w:rPr>
        <w:t>。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学校审核通过后</w:t>
      </w:r>
      <w:ins w:id="60" w:author="hn" w:date="2026-04-29T16:56:31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eastAsia="zh-CN"/>
          </w:rPr>
          <w:t>，</w:t>
        </w:r>
      </w:ins>
      <w:ins w:id="61" w:author="hn" w:date="2026-04-29T16:50:04Z">
        <w:r>
          <w:rPr>
            <w:rFonts w:hint="eastAsia" w:ascii="仿宋_GB2312" w:hAnsi="仿宋_GB2312" w:eastAsia="仿宋_GB2312" w:cs="仿宋_GB2312"/>
            <w:color w:val="231F20"/>
            <w:sz w:val="32"/>
            <w:szCs w:val="32"/>
            <w:lang w:eastAsia="zh-CN"/>
            <w:rPrChange w:id="62" w:author="hn" w:date="2026-04-29T16:50:04Z">
              <w:rPr>
                <w:rFonts w:hint="eastAsia"/>
              </w:rPr>
            </w:rPrChange>
          </w:rPr>
          <w:t>申报人需在系统中导出申报书，并提交至教务处统一办理校级用印申请。完成</w:t>
        </w:r>
      </w:ins>
      <w:ins w:id="63" w:author="hn" w:date="2026-04-29T16:57:07Z">
        <w:r>
          <w:rPr>
            <w:rFonts w:hint="eastAsia" w:ascii="仿宋_GB2312" w:hAnsi="仿宋_GB2312" w:eastAsia="仿宋_GB2312" w:cs="仿宋_GB2312"/>
            <w:color w:val="231F20"/>
            <w:sz w:val="32"/>
            <w:szCs w:val="32"/>
            <w:lang w:eastAsia="zh-CN"/>
          </w:rPr>
          <w:t>校级</w:t>
        </w:r>
      </w:ins>
      <w:ins w:id="64" w:author="hn" w:date="2026-04-29T16:50:04Z">
        <w:r>
          <w:rPr>
            <w:rFonts w:hint="eastAsia" w:ascii="仿宋_GB2312" w:hAnsi="仿宋_GB2312" w:eastAsia="仿宋_GB2312" w:cs="仿宋_GB2312"/>
            <w:color w:val="231F20"/>
            <w:sz w:val="32"/>
            <w:szCs w:val="32"/>
            <w:lang w:eastAsia="zh-CN"/>
            <w:rPrChange w:id="65" w:author="hn" w:date="2026-04-29T16:50:04Z">
              <w:rPr>
                <w:rFonts w:hint="eastAsia"/>
              </w:rPr>
            </w:rPrChange>
          </w:rPr>
          <w:t>签章后</w:t>
        </w:r>
      </w:ins>
      <w:ins w:id="66" w:author="hn" w:date="2026-04-29T16:50:04Z">
        <w:r>
          <w:rPr>
            <w:rFonts w:hint="eastAsia" w:ascii="仿宋_GB2312" w:hAnsi="仿宋_GB2312" w:eastAsia="仿宋_GB2312" w:cs="仿宋_GB2312"/>
            <w:color w:val="231F20"/>
            <w:sz w:val="32"/>
            <w:szCs w:val="32"/>
            <w:lang w:eastAsia="zh-CN"/>
            <w:rPrChange w:id="67" w:author="Administrator" w:date="2026-04-30T08:02:12Z">
              <w:rPr>
                <w:rFonts w:hint="eastAsia"/>
              </w:rPr>
            </w:rPrChange>
          </w:rPr>
          <w:t>，</w:t>
        </w:r>
      </w:ins>
      <w:ins w:id="68" w:author="Administrator" w:date="2026-04-30T08:00:33Z">
        <w:r>
          <w:rPr>
            <w:rFonts w:hint="eastAsia" w:ascii="仿宋_GB2312" w:hAnsi="仿宋_GB2312" w:eastAsia="仿宋_GB2312" w:cs="仿宋_GB2312"/>
            <w:color w:val="231F20"/>
            <w:sz w:val="32"/>
            <w:szCs w:val="32"/>
            <w:lang w:eastAsia="zh-CN"/>
          </w:rPr>
          <w:t>由</w:t>
        </w:r>
      </w:ins>
      <w:ins w:id="69" w:author="Administrator" w:date="2026-04-30T08:00:34Z">
        <w:r>
          <w:rPr>
            <w:rFonts w:hint="eastAsia" w:ascii="仿宋_GB2312" w:hAnsi="仿宋_GB2312" w:eastAsia="仿宋_GB2312" w:cs="仿宋_GB2312"/>
            <w:color w:val="231F20"/>
            <w:sz w:val="32"/>
            <w:szCs w:val="32"/>
            <w:lang w:eastAsia="zh-CN"/>
          </w:rPr>
          <w:t>教务处</w:t>
        </w:r>
      </w:ins>
      <w:ins w:id="70" w:author="hn" w:date="2026-04-29T16:50:04Z">
        <w:r>
          <w:rPr>
            <w:rFonts w:hint="eastAsia" w:ascii="仿宋_GB2312" w:hAnsi="仿宋_GB2312" w:eastAsia="仿宋_GB2312" w:cs="仿宋_GB2312"/>
            <w:color w:val="231F20"/>
            <w:sz w:val="32"/>
            <w:szCs w:val="32"/>
            <w:lang w:eastAsia="zh-CN"/>
            <w:rPrChange w:id="71" w:author="Administrator" w:date="2026-04-30T08:02:12Z">
              <w:rPr>
                <w:rFonts w:hint="eastAsia"/>
              </w:rPr>
            </w:rPrChange>
          </w:rPr>
          <w:t>将</w:t>
        </w:r>
      </w:ins>
      <w:ins w:id="72" w:author="hn" w:date="2026-04-29T16:50:04Z">
        <w:r>
          <w:rPr>
            <w:rFonts w:hint="eastAsia" w:ascii="仿宋_GB2312" w:hAnsi="仿宋_GB2312" w:eastAsia="仿宋_GB2312" w:cs="仿宋_GB2312"/>
            <w:color w:val="231F20"/>
            <w:sz w:val="32"/>
            <w:szCs w:val="32"/>
            <w:lang w:eastAsia="zh-CN"/>
            <w:rPrChange w:id="73" w:author="hn" w:date="2026-04-29T16:50:04Z">
              <w:rPr>
                <w:rFonts w:hint="eastAsia"/>
              </w:rPr>
            </w:rPrChange>
          </w:rPr>
          <w:t>申报书扫描为PDF格式文件上传至平台，方为完成申报</w:t>
        </w:r>
      </w:ins>
      <w:ins w:id="74" w:author="hn" w:date="2026-04-29T16:55:32Z">
        <w:r>
          <w:rPr>
            <w:rFonts w:hint="eastAsia" w:ascii="仿宋_GB2312" w:hAnsi="仿宋_GB2312" w:eastAsia="仿宋_GB2312" w:cs="仿宋_GB2312"/>
            <w:color w:val="231F20"/>
            <w:sz w:val="32"/>
            <w:szCs w:val="32"/>
            <w:lang w:eastAsia="zh-CN"/>
          </w:rPr>
          <w:t>。</w:t>
        </w:r>
      </w:ins>
      <w:del w:id="75" w:author="hn" w:date="2026-04-29T16:55:32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</w:rPr>
          <w:delText>通过</w:delText>
        </w:r>
      </w:del>
      <w:del w:id="76" w:author="hn" w:date="2026-04-29T16:55:32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eastAsia="zh-CN"/>
          </w:rPr>
          <w:delText>学校</w:delText>
        </w:r>
      </w:del>
      <w:del w:id="77" w:author="hn" w:date="2026-04-29T16:55:32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</w:rPr>
          <w:delText>账户统一提交</w:delText>
        </w:r>
      </w:del>
      <w:del w:id="78" w:author="hn" w:date="2026-04-29T16:55:32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eastAsia="zh-CN"/>
          </w:rPr>
          <w:delText>省厅参与评选</w:delText>
        </w:r>
      </w:del>
      <w:del w:id="79" w:author="hn" w:date="2026-04-29T16:55:32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</w:rPr>
          <w:delText>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lang w:eastAsia="zh-CN"/>
        </w:rPr>
        <w:t>四、工作要求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right="0" w:firstLine="628"/>
        <w:jc w:val="both"/>
        <w:textAlignment w:val="auto"/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要高度重视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加强统筹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切实履行各项工作职责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对申报材料和申报人员进行严格审核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严把政治关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学</w:t>
      </w:r>
      <w:del w:id="80" w:author="Xu Xinjian" w:date="2026-04-30T08:20:19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术关、质量关，严格落实中央八项规定及其实施细则精神，确保申报工作规范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有序、高效落实。</w:t>
      </w:r>
      <w:del w:id="81" w:author="hn" w:date="2026-04-29T16:51:46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</w:rPr>
          <w:delText>本年度组织申报及立项情况将作为下一年度申报额度的重要参考，各</w:delText>
        </w:r>
      </w:del>
      <w:del w:id="82" w:author="hn" w:date="2026-04-29T16:51:46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eastAsia="zh-CN"/>
          </w:rPr>
          <w:delText>学院</w:delText>
        </w:r>
      </w:del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如存在未履行审核职责或把关不严的，取消</w:t>
      </w:r>
      <w:del w:id="83" w:author="hn" w:date="2026-04-29T16:51:49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</w:rPr>
          <w:delText>组织单位</w:delText>
        </w:r>
      </w:del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下一年度组织申报资格。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right="0" w:firstLine="628"/>
        <w:jc w:val="both"/>
        <w:textAlignment w:val="auto"/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贯彻落实中共中央办公厅、国务院办公厅印发的</w:t>
      </w:r>
      <w:del w:id="84" w:author="Xu Xinjian" w:date="2026-04-30T08:20:32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《关于进一步加强科研诚信建设的若干意见</w:t>
      </w:r>
      <w:del w:id="85" w:author="hn" w:date="2026-04-29T16:55:45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》，各申报人应如实填写申报信息，确保无知识产权争议，不得有违背科研诚信要求的行为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凡存在弄虚作假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抄袭剽窃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师德师风失范等违规违纪行为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一经查实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取消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人参评资格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如已立项作撤</w:t>
      </w:r>
      <w:del w:id="86" w:author="Xu Xinjian" w:date="2026-04-30T08:20:33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项处理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且3年内不得申报或参与申报本项目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项目论证部分不得直接或间接透露个人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、学校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信息或相关背景资料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否则取消申报资格。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textAlignment w:val="auto"/>
        <w:rPr>
          <w:ins w:id="87" w:author="hn" w:date="2026-04-29T16:28:39Z"/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textAlignment w:val="auto"/>
        <w:rPr>
          <w:ins w:id="88" w:author="hn" w:date="2026-04-29T16:28:40Z"/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联系人及电话：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刘军茹（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val="en-US" w:eastAsia="zh-CN"/>
        </w:rPr>
        <w:t>8397201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）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firstLine="640" w:firstLineChars="200"/>
        <w:jc w:val="left"/>
        <w:textAlignment w:val="auto"/>
        <w:rPr>
          <w:ins w:id="89" w:author="hn" w:date="2026-04-29T16:28:45Z"/>
          <w:rFonts w:hint="eastAsia" w:ascii="仿宋_GB2312" w:hAnsi="仿宋_GB2312" w:eastAsia="仿宋_GB2312" w:cs="仿宋_GB2312"/>
          <w:color w:val="262323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color w:val="262323"/>
          <w:spacing w:val="0"/>
          <w:w w:val="100"/>
          <w:position w:val="0"/>
          <w:sz w:val="32"/>
          <w:szCs w:val="32"/>
        </w:rPr>
        <w:t>教育部办公厅关于组织申报</w:t>
      </w:r>
      <w:del w:id="90" w:author="hn" w:date="2026-04-29T16:55:50Z">
        <w:r>
          <w:rPr>
            <w:rFonts w:hint="eastAsia" w:ascii="仿宋_GB2312" w:hAnsi="仿宋_GB2312" w:eastAsia="仿宋_GB2312" w:cs="仿宋_GB2312"/>
            <w:color w:val="262323"/>
            <w:spacing w:val="0"/>
            <w:w w:val="100"/>
            <w:position w:val="0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color w:val="262323"/>
          <w:spacing w:val="0"/>
          <w:w w:val="100"/>
          <w:position w:val="0"/>
          <w:sz w:val="32"/>
          <w:szCs w:val="32"/>
        </w:rPr>
        <w:t>2026年度教育部大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color w:val="262323"/>
          <w:spacing w:val="0"/>
          <w:w w:val="100"/>
          <w:position w:val="0"/>
          <w:sz w:val="32"/>
          <w:szCs w:val="32"/>
        </w:rPr>
        <w:pPrChange w:id="91" w:author="hn" w:date="2026-04-29T16:28:47Z">
          <w:pPr>
            <w:pStyle w:val="2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line="540" w:lineRule="exact"/>
            <w:ind w:left="0" w:leftChars="0" w:right="0" w:firstLine="640" w:firstLineChars="200"/>
            <w:jc w:val="left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262323"/>
          <w:spacing w:val="0"/>
          <w:w w:val="100"/>
          <w:position w:val="0"/>
          <w:sz w:val="32"/>
          <w:szCs w:val="32"/>
        </w:rPr>
        <w:t>中小学课程教材研究项目的通知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firstLine="1600" w:firstLineChars="500"/>
        <w:jc w:val="left"/>
        <w:textAlignment w:val="auto"/>
        <w:rPr>
          <w:ins w:id="92" w:author="hn" w:date="2026-04-29T16:28:49Z"/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教育部大中小学课程教材研究项目2026年度重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大项目和重点项目选题指南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textAlignment w:val="auto"/>
        <w:rPr>
          <w:del w:id="93" w:author="hn" w:date="2026-04-29T16:28:55Z"/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textAlignment w:val="auto"/>
        <w:rPr>
          <w:del w:id="94" w:author="hn" w:date="2026-04-29T16:28:55Z"/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textAlignment w:val="auto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textAlignment w:val="auto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eastAsia="zh-CN"/>
        </w:rPr>
        <w:t>教务处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right="0"/>
        <w:jc w:val="center"/>
        <w:textAlignment w:val="auto"/>
        <w:rPr>
          <w:rFonts w:hint="eastAsia" w:ascii="宋体" w:hAnsi="宋体" w:eastAsia="仿宋_GB2312" w:cs="宋体"/>
          <w:sz w:val="2"/>
          <w:szCs w:val="2"/>
          <w:lang w:eastAsia="zh-CN"/>
        </w:rPr>
      </w:pPr>
      <w:r>
        <w:rPr>
          <w:rFonts w:hint="default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val="en-US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2026</w:t>
      </w:r>
      <w:del w:id="95" w:author="hn" w:date="2026-04-29T16:54:06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年</w:t>
      </w:r>
      <w:del w:id="96" w:author="hn" w:date="2026-04-29T16:54:07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4</w:t>
      </w:r>
      <w:del w:id="97" w:author="hn" w:date="2026-04-29T16:54:08Z">
        <w:r>
          <w:rPr>
            <w:rFonts w:hint="eastAsia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</w:rPr>
        <w:t>月</w:t>
      </w:r>
      <w:del w:id="98" w:author="Administrator" w:date="2026-04-30T08:04:24Z">
        <w:r>
          <w:rPr>
            <w:rFonts w:hint="default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val="en-US"/>
          </w:rPr>
          <w:delText>29</w:delText>
        </w:r>
      </w:del>
      <w:ins w:id="99" w:author="Administrator" w:date="2026-04-30T08:04:24Z">
        <w:r>
          <w:rPr>
            <w:rFonts w:hint="default" w:ascii="仿宋_GB2312" w:hAnsi="仿宋_GB2312" w:eastAsia="仿宋_GB2312" w:cs="仿宋_GB2312"/>
            <w:color w:val="231F20"/>
            <w:spacing w:val="0"/>
            <w:w w:val="100"/>
            <w:position w:val="0"/>
            <w:sz w:val="32"/>
            <w:szCs w:val="32"/>
            <w:lang w:val="en-US"/>
          </w:rPr>
          <w:t>30</w:t>
        </w:r>
      </w:ins>
      <w:r>
        <w:rPr>
          <w:rFonts w:hint="eastAsia" w:ascii="仿宋_GB2312" w:hAnsi="仿宋_GB2312" w:eastAsia="仿宋_GB2312" w:cs="仿宋_GB2312"/>
          <w:color w:val="231F20"/>
          <w:spacing w:val="0"/>
          <w:w w:val="100"/>
          <w:position w:val="0"/>
          <w:sz w:val="32"/>
          <w:szCs w:val="32"/>
          <w:lang w:val="en-US" w:eastAsia="zh-CN"/>
        </w:rPr>
        <w:t>日</w:t>
      </w:r>
    </w:p>
    <w:sectPr>
      <w:footerReference r:id="rId5" w:type="default"/>
      <w:footerReference r:id="rId6" w:type="even"/>
      <w:pgSz w:w="11910" w:h="1684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2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1157605</wp:posOffset>
              </wp:positionH>
              <wp:positionV relativeFrom="page">
                <wp:posOffset>9540240</wp:posOffset>
              </wp:positionV>
              <wp:extent cx="608330" cy="193675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left" w:pos="677"/>
                            </w:tabs>
                            <w:spacing w:before="0" w:line="260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231F20"/>
                              <w:sz w:val="26"/>
                              <w:szCs w:val="26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color w:val="231F20"/>
                              <w:sz w:val="26"/>
                              <w:szCs w:val="26"/>
                            </w:rPr>
                            <w:tab/>
                          </w:r>
                          <w:r>
                            <w:rPr>
                              <w:rFonts w:ascii="宋体" w:hAnsi="宋体" w:eastAsia="宋体" w:cs="宋体"/>
                              <w:color w:val="231F20"/>
                              <w:sz w:val="26"/>
                              <w:szCs w:val="26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91.15pt;margin-top:751.2pt;height:15.25pt;width:47.9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AhDZvvbAAAADQEAAA8AAAAAAAAAAQAgAAAA&#10;OAAAAGRycy9kb3ducmV2LnhtbFBLAQIUABQAAAAIAIdO4kAXOMGLuQEAAHIDAAAOAAAAAAAAAAEA&#10;IAAAAEA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tabs>
                        <w:tab w:val="left" w:pos="677"/>
                      </w:tabs>
                      <w:spacing w:before="0" w:line="260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26"/>
                        <w:szCs w:val="26"/>
                      </w:rPr>
                    </w:pPr>
                    <w:r>
                      <w:rPr>
                        <w:rFonts w:ascii="宋体" w:hAnsi="宋体" w:eastAsia="宋体" w:cs="宋体"/>
                        <w:color w:val="231F20"/>
                        <w:sz w:val="26"/>
                        <w:szCs w:val="26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color w:val="231F20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宋体" w:hAnsi="宋体" w:eastAsia="宋体" w:cs="宋体"/>
                        <w:color w:val="231F20"/>
                        <w:sz w:val="26"/>
                        <w:szCs w:val="26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1397635</wp:posOffset>
              </wp:positionH>
              <wp:positionV relativeFrom="page">
                <wp:posOffset>9542780</wp:posOffset>
              </wp:positionV>
              <wp:extent cx="133350" cy="190500"/>
              <wp:effectExtent l="0" t="0" r="0" b="0"/>
              <wp:wrapNone/>
              <wp:docPr id="1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85" w:lineRule="exact"/>
                            <w:ind w:left="40" w:right="0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10.05pt;margin-top:751.4pt;height:15pt;width:10.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HF8RsXYAAAADQEAAA8AAAAAAAAAAQAgAAAAOAAA&#10;AGRycy9kb3ducmV2LnhtbFBLAQIUABQAAAAIAIdO4kC1O6FEuQEAAHIDAAAOAAAAAAAAAAEAIAAA&#10;AD0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85" w:lineRule="exact"/>
                      <w:ind w:left="40" w:right="0" w:firstLine="0"/>
                      <w:jc w:val="left"/>
                      <w:rPr>
                        <w:rFonts w:ascii="Times New Roman" w:hAnsi="Times New Roman" w:eastAsia="Times New Roman" w:cs="Times New Roman"/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2AC25"/>
    <w:multiLevelType w:val="singleLevel"/>
    <w:tmpl w:val="2E92AC25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n">
    <w15:presenceInfo w15:providerId="WPS Office" w15:userId="3962959034"/>
  </w15:person>
  <w15:person w15:author="Administrator">
    <w15:presenceInfo w15:providerId="None" w15:userId="Administrator"/>
  </w15:person>
  <w15:person w15:author="Xu Xinjian">
    <w15:presenceInfo w15:providerId="WPS Office" w15:userId="33630815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trackRevisions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7392C"/>
    <w:rsid w:val="02030725"/>
    <w:rsid w:val="03C5335F"/>
    <w:rsid w:val="048D1ACB"/>
    <w:rsid w:val="05E153B2"/>
    <w:rsid w:val="05F2696F"/>
    <w:rsid w:val="0757213A"/>
    <w:rsid w:val="07B93FAC"/>
    <w:rsid w:val="08A249ED"/>
    <w:rsid w:val="0AFE606B"/>
    <w:rsid w:val="0B9F2F26"/>
    <w:rsid w:val="0CDE3B3F"/>
    <w:rsid w:val="0D566C71"/>
    <w:rsid w:val="109D76CC"/>
    <w:rsid w:val="12CF319F"/>
    <w:rsid w:val="18430965"/>
    <w:rsid w:val="19F143ED"/>
    <w:rsid w:val="1AAE274A"/>
    <w:rsid w:val="1CCC6F63"/>
    <w:rsid w:val="1D6F5E54"/>
    <w:rsid w:val="1DE10C1B"/>
    <w:rsid w:val="1E153FE3"/>
    <w:rsid w:val="20274F9D"/>
    <w:rsid w:val="2105192F"/>
    <w:rsid w:val="286C564E"/>
    <w:rsid w:val="2DF76592"/>
    <w:rsid w:val="35DD6F32"/>
    <w:rsid w:val="367A0DD4"/>
    <w:rsid w:val="37405B8A"/>
    <w:rsid w:val="389A7390"/>
    <w:rsid w:val="38AF0D4D"/>
    <w:rsid w:val="395A0446"/>
    <w:rsid w:val="3EBE6ACA"/>
    <w:rsid w:val="423D48AA"/>
    <w:rsid w:val="43813AEF"/>
    <w:rsid w:val="445E46BA"/>
    <w:rsid w:val="454F3041"/>
    <w:rsid w:val="47183F3A"/>
    <w:rsid w:val="47DE44CD"/>
    <w:rsid w:val="488D536D"/>
    <w:rsid w:val="51D96F2D"/>
    <w:rsid w:val="54F87C08"/>
    <w:rsid w:val="54FD7C51"/>
    <w:rsid w:val="554C54BD"/>
    <w:rsid w:val="61AE6171"/>
    <w:rsid w:val="6A47157C"/>
    <w:rsid w:val="6B0B73B5"/>
    <w:rsid w:val="6EAD0942"/>
    <w:rsid w:val="70FA7930"/>
    <w:rsid w:val="731D25E4"/>
    <w:rsid w:val="7C4D0CF0"/>
    <w:rsid w:val="FE773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72"/>
      <w:ind w:left="110"/>
    </w:pPr>
    <w:rPr>
      <w:rFonts w:ascii="宋体" w:hAnsi="宋体" w:eastAsia="宋体"/>
      <w:sz w:val="29"/>
      <w:szCs w:val="29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1717</Words>
  <Characters>1789</Characters>
  <TotalTime>61</TotalTime>
  <ScaleCrop>false</ScaleCrop>
  <LinksUpToDate>false</LinksUpToDate>
  <CharactersWithSpaces>1840</CharactersWithSpaces>
  <Application>WPS Office_5.3.0.7852_F1E327BC-269C-435d-A152-05C5408002CA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2026-04-29T16:29:00Z</dcterms:created>
  <dc:creator>Administrator</dc:creator>
  <cp:lastModifiedBy>Xu Xinjian</cp:lastModifiedBy>
  <dcterms:modified xsi:type="dcterms:W3CDTF">2026-04-30T08:26:37Z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LastSaved">
    <vt:filetime>2026-04-29T00:00:00Z</vt:filetime>
  </property>
  <property fmtid="{D5CDD505-2E9C-101B-9397-08002B2CF9AE}" pid="4" name="KSOProductBuildVer">
    <vt:lpwstr>2052-5.3.0.7852</vt:lpwstr>
  </property>
  <property fmtid="{D5CDD505-2E9C-101B-9397-08002B2CF9AE}" pid="5" name="ICV">
    <vt:lpwstr>3E3EC8E0616C07E8BDA1F269AF63D809_43</vt:lpwstr>
  </property>
  <property fmtid="{D5CDD505-2E9C-101B-9397-08002B2CF9AE}" pid="6" name="KSOTemplateDocerSaveRecord">
    <vt:lpwstr>eyJoZGlkIjoiOWM5ZWU4MmIxZGIyMzA0OTIxMjVlNjYzMjk0MzQ4YzEiLCJ1c2VySWQiOiIzNTkwNTM2MjIifQ==</vt:lpwstr>
  </property>
</Properties>
</file>